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EA9DE" w14:textId="77777777" w:rsidR="00275532" w:rsidRPr="00232546" w:rsidRDefault="0057744C" w:rsidP="00275532">
      <w:pPr>
        <w:rPr>
          <w:rFonts w:ascii="Calibri" w:hAnsi="Calibri"/>
          <w:b/>
          <w:u w:val="single"/>
        </w:rPr>
      </w:pPr>
      <w:bookmarkStart w:id="0" w:name="_GoBack"/>
      <w:bookmarkEnd w:id="0"/>
      <w:r w:rsidRPr="00232546">
        <w:rPr>
          <w:rFonts w:ascii="Calibri" w:hAnsi="Calibri"/>
          <w:b/>
          <w:u w:val="single"/>
        </w:rPr>
        <w:t>Come</w:t>
      </w:r>
      <w:r w:rsidR="00275532" w:rsidRPr="00232546">
        <w:rPr>
          <w:rFonts w:ascii="Calibri" w:hAnsi="Calibri"/>
          <w:b/>
          <w:u w:val="single"/>
        </w:rPr>
        <w:t xml:space="preserve"> accedere al CBS</w:t>
      </w:r>
      <w:ins w:id="1" w:author="Lorenzo Trainelli" w:date="2022-03-29T15:01:00Z">
        <w:r w:rsidR="0041434C">
          <w:rPr>
            <w:rFonts w:ascii="Calibri" w:hAnsi="Calibri"/>
            <w:b/>
            <w:u w:val="single"/>
          </w:rPr>
          <w:t xml:space="preserve"> (Corso Base Sicurezza) del Politecnico di Milano</w:t>
        </w:r>
      </w:ins>
    </w:p>
    <w:p w14:paraId="30A76644" w14:textId="77777777" w:rsidR="00275532" w:rsidRDefault="00275532" w:rsidP="00275532">
      <w:pPr>
        <w:rPr>
          <w:rFonts w:ascii="Calibri" w:hAnsi="Calibri"/>
        </w:rPr>
      </w:pPr>
    </w:p>
    <w:p w14:paraId="210B1685" w14:textId="77777777" w:rsidR="00275532" w:rsidRDefault="00275532" w:rsidP="00275532">
      <w:pPr>
        <w:rPr>
          <w:rFonts w:ascii="Calibri" w:hAnsi="Calibri"/>
        </w:rPr>
      </w:pPr>
    </w:p>
    <w:p w14:paraId="416BC1A9" w14:textId="77777777" w:rsidR="00275532" w:rsidRDefault="00275532" w:rsidP="00386BBC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4766A" wp14:editId="538FA86F">
                <wp:simplePos x="0" y="0"/>
                <wp:positionH relativeFrom="column">
                  <wp:posOffset>4385310</wp:posOffset>
                </wp:positionH>
                <wp:positionV relativeFrom="paragraph">
                  <wp:posOffset>320040</wp:posOffset>
                </wp:positionV>
                <wp:extent cx="571500" cy="401320"/>
                <wp:effectExtent l="19050" t="19050" r="19050" b="1778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01320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115614" id="Ovale 2" o:spid="_x0000_s1026" style="position:absolute;margin-left:345.3pt;margin-top:25.2pt;width:4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493D81B1" wp14:editId="57A53532">
            <wp:extent cx="3582753" cy="17678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753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45F6" w14:textId="77777777" w:rsidR="00275532" w:rsidRDefault="00275532" w:rsidP="00275532">
      <w:pPr>
        <w:rPr>
          <w:rFonts w:ascii="Calibri" w:hAnsi="Calibri"/>
        </w:rPr>
      </w:pPr>
    </w:p>
    <w:p w14:paraId="0C15D8D8" w14:textId="77777777" w:rsidR="0083700A" w:rsidRDefault="0083700A"/>
    <w:p w14:paraId="3D2C8E37" w14:textId="77777777" w:rsidR="00386BBC" w:rsidRDefault="00386BBC" w:rsidP="00386BBC">
      <w:pPr>
        <w:rPr>
          <w:rFonts w:ascii="Calibri" w:hAnsi="Calibri"/>
        </w:rPr>
      </w:pPr>
      <w:r>
        <w:rPr>
          <w:rFonts w:ascii="Calibri" w:hAnsi="Calibri"/>
        </w:rPr>
        <w:t>Accedere al sito del Politecnico di Milano e cliccare sulla voce “login” in alto a destra per accedere alla pagina “servizi on line”</w:t>
      </w:r>
    </w:p>
    <w:p w14:paraId="7158B336" w14:textId="77777777" w:rsidR="00386BBC" w:rsidRDefault="00386BBC" w:rsidP="00386BBC">
      <w:pPr>
        <w:rPr>
          <w:rFonts w:ascii="Calibri" w:hAnsi="Calibri"/>
        </w:rPr>
      </w:pPr>
    </w:p>
    <w:p w14:paraId="72E019A6" w14:textId="77777777" w:rsidR="00386BBC" w:rsidRDefault="00386BBC" w:rsidP="00386BBC">
      <w:pPr>
        <w:rPr>
          <w:rFonts w:ascii="Calibri" w:hAnsi="Calibri"/>
        </w:rPr>
      </w:pPr>
    </w:p>
    <w:p w14:paraId="1A44D909" w14:textId="77777777" w:rsidR="00386BBC" w:rsidRDefault="00386BBC" w:rsidP="00386BBC">
      <w:pPr>
        <w:rPr>
          <w:rFonts w:ascii="Calibri" w:hAnsi="Calibri"/>
        </w:rPr>
      </w:pPr>
      <w:r w:rsidRPr="00386BBC">
        <w:rPr>
          <w:rFonts w:ascii="Calibri" w:hAnsi="Calibri"/>
        </w:rPr>
        <w:t>Se già in possesso</w:t>
      </w:r>
      <w:r>
        <w:rPr>
          <w:rFonts w:ascii="Calibri" w:hAnsi="Calibri"/>
        </w:rPr>
        <w:t xml:space="preserve"> di codice persona e password</w:t>
      </w:r>
      <w:r w:rsidR="000B592F">
        <w:rPr>
          <w:rFonts w:ascii="Calibri" w:hAnsi="Calibri"/>
        </w:rPr>
        <w:t xml:space="preserve"> (“CREDENZIALI POLIMI”)</w:t>
      </w:r>
      <w:r>
        <w:rPr>
          <w:rFonts w:ascii="Calibri" w:hAnsi="Calibri"/>
        </w:rPr>
        <w:t>, inserirli e premere “accedi” per accedere ai servizi on line.</w:t>
      </w:r>
    </w:p>
    <w:p w14:paraId="5E46FF1E" w14:textId="77777777" w:rsidR="00386BBC" w:rsidRDefault="00386BBC" w:rsidP="00386BBC">
      <w:pPr>
        <w:rPr>
          <w:rFonts w:ascii="Calibri" w:hAnsi="Calibri"/>
        </w:rPr>
      </w:pPr>
    </w:p>
    <w:p w14:paraId="64B5FB5C" w14:textId="77777777" w:rsidR="00386BBC" w:rsidRDefault="00386BBC" w:rsidP="00386BBC">
      <w:pPr>
        <w:rPr>
          <w:rFonts w:ascii="Calibri" w:hAnsi="Calibri"/>
        </w:rPr>
      </w:pPr>
    </w:p>
    <w:p w14:paraId="3478F3FB" w14:textId="77777777" w:rsidR="00386BBC" w:rsidRDefault="00386BBC" w:rsidP="00386BBC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6AD75" wp14:editId="4D6949BB">
                <wp:simplePos x="0" y="0"/>
                <wp:positionH relativeFrom="column">
                  <wp:posOffset>3295650</wp:posOffset>
                </wp:positionH>
                <wp:positionV relativeFrom="paragraph">
                  <wp:posOffset>272415</wp:posOffset>
                </wp:positionV>
                <wp:extent cx="1409700" cy="693420"/>
                <wp:effectExtent l="0" t="0" r="19050" b="1143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93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F3038C" id="Ovale 4" o:spid="_x0000_s1026" style="position:absolute;margin-left:259.5pt;margin-top:21.45pt;width:111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B3E57E2" wp14:editId="01BE67DA">
            <wp:extent cx="3429000" cy="129918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2445" cy="130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ABD1" w14:textId="77777777" w:rsidR="00386BBC" w:rsidRDefault="00386BBC" w:rsidP="00386BBC">
      <w:pPr>
        <w:rPr>
          <w:rFonts w:ascii="Calibri" w:hAnsi="Calibri"/>
        </w:rPr>
      </w:pPr>
    </w:p>
    <w:p w14:paraId="42B03D47" w14:textId="77777777" w:rsidR="00386BBC" w:rsidRDefault="00386BBC" w:rsidP="00386BBC">
      <w:pPr>
        <w:rPr>
          <w:rFonts w:ascii="Calibri" w:hAnsi="Calibri"/>
        </w:rPr>
      </w:pPr>
    </w:p>
    <w:p w14:paraId="7E2BAA26" w14:textId="77777777" w:rsidR="00386BBC" w:rsidRDefault="00386BBC" w:rsidP="00386BBC">
      <w:pPr>
        <w:rPr>
          <w:rFonts w:ascii="Calibri" w:hAnsi="Calibri"/>
        </w:rPr>
      </w:pPr>
    </w:p>
    <w:p w14:paraId="6C2B8071" w14:textId="77777777" w:rsidR="00386BBC" w:rsidRDefault="00386BBC" w:rsidP="00386BBC">
      <w:pPr>
        <w:rPr>
          <w:rFonts w:ascii="Calibri" w:hAnsi="Calibri"/>
        </w:rPr>
      </w:pPr>
      <w:r>
        <w:rPr>
          <w:rFonts w:ascii="Calibri" w:hAnsi="Calibri"/>
        </w:rPr>
        <w:t>Se non si ha ancora il codice persona, cliccare su “registrati” e seguire le istruzioni</w:t>
      </w:r>
    </w:p>
    <w:p w14:paraId="5BEB6D01" w14:textId="77777777" w:rsidR="00386BBC" w:rsidRDefault="00386BBC" w:rsidP="00386BBC">
      <w:pPr>
        <w:rPr>
          <w:rFonts w:ascii="Calibri" w:hAnsi="Calibri"/>
        </w:rPr>
      </w:pPr>
    </w:p>
    <w:p w14:paraId="71C1A63D" w14:textId="77777777" w:rsidR="00386BBC" w:rsidRDefault="00386BBC" w:rsidP="00386BBC">
      <w:pPr>
        <w:rPr>
          <w:rFonts w:ascii="Calibri" w:hAnsi="Calibri"/>
        </w:rPr>
      </w:pPr>
    </w:p>
    <w:p w14:paraId="2D135B10" w14:textId="77777777" w:rsidR="00386BBC" w:rsidRDefault="00386BBC" w:rsidP="00386BBC">
      <w:pPr>
        <w:rPr>
          <w:rFonts w:ascii="Calibri" w:hAnsi="Calibri"/>
        </w:rPr>
      </w:pPr>
    </w:p>
    <w:p w14:paraId="5A9933AD" w14:textId="77777777" w:rsidR="00386BBC" w:rsidRDefault="00386BBC" w:rsidP="00386BBC">
      <w:pPr>
        <w:rPr>
          <w:rFonts w:ascii="Calibri" w:hAnsi="Calibri"/>
        </w:rPr>
      </w:pPr>
    </w:p>
    <w:p w14:paraId="42605CE6" w14:textId="77777777" w:rsidR="00386BBC" w:rsidRDefault="00386BBC" w:rsidP="00386BBC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2B525" wp14:editId="7D0C0097">
                <wp:simplePos x="0" y="0"/>
                <wp:positionH relativeFrom="column">
                  <wp:posOffset>4126230</wp:posOffset>
                </wp:positionH>
                <wp:positionV relativeFrom="paragraph">
                  <wp:posOffset>998855</wp:posOffset>
                </wp:positionV>
                <wp:extent cx="487680" cy="266700"/>
                <wp:effectExtent l="0" t="0" r="26670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CBA0FF" id="Ovale 6" o:spid="_x0000_s1026" style="position:absolute;margin-left:324.9pt;margin-top:78.65pt;width:38.4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07FA1E0" wp14:editId="4B71F34E">
            <wp:extent cx="3337560" cy="126431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305" cy="126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8B05C" w14:textId="77777777" w:rsidR="00386BBC" w:rsidRDefault="00386BBC" w:rsidP="00386BBC">
      <w:pPr>
        <w:rPr>
          <w:rFonts w:ascii="Calibri" w:hAnsi="Calibri"/>
        </w:rPr>
      </w:pPr>
    </w:p>
    <w:p w14:paraId="64F273DD" w14:textId="77777777" w:rsidR="00386BBC" w:rsidRDefault="00386BBC" w:rsidP="00386BBC">
      <w:pPr>
        <w:rPr>
          <w:rFonts w:ascii="Calibri" w:hAnsi="Calibri"/>
        </w:rPr>
      </w:pPr>
    </w:p>
    <w:p w14:paraId="4453D933" w14:textId="77777777" w:rsidR="00386BBC" w:rsidRDefault="00386BBC" w:rsidP="00386BBC">
      <w:pPr>
        <w:rPr>
          <w:rFonts w:ascii="Calibri" w:hAnsi="Calibri"/>
        </w:rPr>
      </w:pPr>
    </w:p>
    <w:p w14:paraId="5FC0534A" w14:textId="77777777" w:rsidR="00386BBC" w:rsidRDefault="00386BBC" w:rsidP="00386BBC">
      <w:pPr>
        <w:rPr>
          <w:rFonts w:ascii="Calibri" w:hAnsi="Calibri"/>
        </w:rPr>
      </w:pPr>
      <w:r>
        <w:rPr>
          <w:rFonts w:ascii="Calibri" w:hAnsi="Calibri"/>
        </w:rPr>
        <w:t>Una volta entrati nei servizi on line, nel menù “servizi”, accedere al sottomenù “Dati”</w:t>
      </w:r>
    </w:p>
    <w:p w14:paraId="70482EF2" w14:textId="77777777" w:rsidR="00386BBC" w:rsidRDefault="00386BBC" w:rsidP="00386BBC">
      <w:pPr>
        <w:rPr>
          <w:rFonts w:ascii="Calibri" w:hAnsi="Calibri"/>
        </w:rPr>
      </w:pPr>
    </w:p>
    <w:p w14:paraId="1C3DFDCA" w14:textId="77777777" w:rsidR="00386BBC" w:rsidRDefault="00386BBC" w:rsidP="00386BBC">
      <w:pPr>
        <w:rPr>
          <w:rFonts w:ascii="Calibri" w:hAnsi="Calibri"/>
        </w:rPr>
      </w:pPr>
    </w:p>
    <w:p w14:paraId="113DFC3D" w14:textId="77777777" w:rsidR="00386BBC" w:rsidRDefault="00386BBC" w:rsidP="00386BBC">
      <w:pPr>
        <w:jc w:val="center"/>
        <w:rPr>
          <w:rFonts w:ascii="Calibri" w:hAns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FC482" wp14:editId="3F72B2E0">
                <wp:simplePos x="0" y="0"/>
                <wp:positionH relativeFrom="column">
                  <wp:posOffset>1946910</wp:posOffset>
                </wp:positionH>
                <wp:positionV relativeFrom="paragraph">
                  <wp:posOffset>1027430</wp:posOffset>
                </wp:positionV>
                <wp:extent cx="381000" cy="205740"/>
                <wp:effectExtent l="0" t="0" r="19050" b="2286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5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8DE681" id="Ovale 9" o:spid="_x0000_s1026" style="position:absolute;margin-left:153.3pt;margin-top:80.9pt;width:30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51AC3" wp14:editId="2C206715">
                <wp:simplePos x="0" y="0"/>
                <wp:positionH relativeFrom="column">
                  <wp:posOffset>1878330</wp:posOffset>
                </wp:positionH>
                <wp:positionV relativeFrom="paragraph">
                  <wp:posOffset>-1270</wp:posOffset>
                </wp:positionV>
                <wp:extent cx="655320" cy="281940"/>
                <wp:effectExtent l="0" t="0" r="11430" b="2286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819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145961" id="Ovale 8" o:spid="_x0000_s1026" style="position:absolute;margin-left:147.9pt;margin-top:-.1pt;width:51.6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21F6BF7" wp14:editId="3A7DCCAE">
            <wp:extent cx="2362278" cy="27203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78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25913" w14:textId="77777777" w:rsidR="00386BBC" w:rsidRDefault="00386BBC">
      <w:pPr>
        <w:rPr>
          <w:rFonts w:ascii="Calibri" w:hAnsi="Calibri"/>
        </w:rPr>
      </w:pPr>
    </w:p>
    <w:p w14:paraId="7F1FE81E" w14:textId="77777777" w:rsidR="00386BBC" w:rsidRDefault="00386BBC">
      <w:pPr>
        <w:rPr>
          <w:rFonts w:ascii="Calibri" w:hAnsi="Calibri"/>
        </w:rPr>
      </w:pPr>
    </w:p>
    <w:p w14:paraId="0618CC46" w14:textId="77777777" w:rsidR="00386BBC" w:rsidRDefault="0062188A">
      <w:pPr>
        <w:rPr>
          <w:rFonts w:ascii="Calibri" w:hAnsi="Calibri"/>
        </w:rPr>
      </w:pPr>
      <w:r>
        <w:rPr>
          <w:rFonts w:ascii="Calibri" w:hAnsi="Calibri"/>
        </w:rPr>
        <w:t>Nel sottomenù “Dati”,  cliccare alla voce “corsi di formazione”</w:t>
      </w:r>
    </w:p>
    <w:p w14:paraId="00615933" w14:textId="77777777" w:rsidR="0062188A" w:rsidRDefault="0062188A">
      <w:pPr>
        <w:rPr>
          <w:rFonts w:ascii="Calibri" w:hAnsi="Calibri"/>
        </w:rPr>
      </w:pPr>
    </w:p>
    <w:p w14:paraId="31A79CBF" w14:textId="77777777" w:rsidR="0062188A" w:rsidRDefault="0062188A" w:rsidP="0062188A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2030F" wp14:editId="3EDC13BE">
                <wp:simplePos x="0" y="0"/>
                <wp:positionH relativeFrom="column">
                  <wp:posOffset>1817370</wp:posOffset>
                </wp:positionH>
                <wp:positionV relativeFrom="paragraph">
                  <wp:posOffset>3388360</wp:posOffset>
                </wp:positionV>
                <wp:extent cx="1135380" cy="259080"/>
                <wp:effectExtent l="0" t="0" r="26670" b="2667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7F44AF" id="Ovale 11" o:spid="_x0000_s1026" style="position:absolute;margin-left:143.1pt;margin-top:266.8pt;width:89.4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BEE29D5" wp14:editId="1AC780A3">
            <wp:extent cx="2763368" cy="366522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3368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50D1B" w14:textId="77777777" w:rsidR="0062188A" w:rsidRDefault="0062188A">
      <w:pPr>
        <w:rPr>
          <w:rFonts w:ascii="Calibri" w:hAnsi="Calibri"/>
        </w:rPr>
      </w:pPr>
    </w:p>
    <w:p w14:paraId="3C446BC6" w14:textId="77777777" w:rsidR="0062188A" w:rsidRDefault="0062188A">
      <w:pPr>
        <w:rPr>
          <w:rFonts w:ascii="Calibri" w:hAnsi="Calibri"/>
        </w:rPr>
      </w:pPr>
    </w:p>
    <w:p w14:paraId="27E74FCA" w14:textId="77777777" w:rsidR="0062188A" w:rsidRDefault="0057744C">
      <w:pPr>
        <w:rPr>
          <w:rFonts w:ascii="Calibri" w:hAnsi="Calibri"/>
        </w:rPr>
      </w:pPr>
      <w:r>
        <w:rPr>
          <w:rFonts w:ascii="Calibri" w:hAnsi="Calibri"/>
        </w:rPr>
        <w:t>Si aprirà una schermata in cui sono presenti tutti i corsi disponibili. Cliccare sulla voce “Corsi sicurezza”.</w:t>
      </w:r>
    </w:p>
    <w:p w14:paraId="6FECCF72" w14:textId="77777777" w:rsidR="0057744C" w:rsidRDefault="0057744C">
      <w:pPr>
        <w:rPr>
          <w:rFonts w:ascii="Calibri" w:hAnsi="Calibri"/>
        </w:rPr>
      </w:pPr>
    </w:p>
    <w:p w14:paraId="6ADF4B29" w14:textId="77777777" w:rsidR="0057744C" w:rsidRDefault="00A813C1" w:rsidP="00145D71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E9FCA" wp14:editId="4A64F986">
                <wp:simplePos x="0" y="0"/>
                <wp:positionH relativeFrom="column">
                  <wp:posOffset>2731770</wp:posOffset>
                </wp:positionH>
                <wp:positionV relativeFrom="paragraph">
                  <wp:posOffset>423545</wp:posOffset>
                </wp:positionV>
                <wp:extent cx="1135380" cy="259080"/>
                <wp:effectExtent l="0" t="0" r="26670" b="26670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F81E0D" id="Ovale 13" o:spid="_x0000_s1026" style="position:absolute;margin-left:215.1pt;margin-top:33.35pt;width:89.4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" filled="f" strokecolor="red" strokeweight="2pt"/>
            </w:pict>
          </mc:Fallback>
        </mc:AlternateContent>
      </w:r>
      <w:r w:rsidR="00145D71">
        <w:rPr>
          <w:noProof/>
        </w:rPr>
        <w:drawing>
          <wp:inline distT="0" distB="0" distL="0" distR="0" wp14:anchorId="1EC56E50" wp14:editId="1725A45E">
            <wp:extent cx="1935480" cy="1453994"/>
            <wp:effectExtent l="0" t="0" r="762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5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362C0" w14:textId="77777777" w:rsidR="0057744C" w:rsidRDefault="00A813C1">
      <w:pPr>
        <w:rPr>
          <w:rFonts w:ascii="Calibri" w:hAnsi="Calibri"/>
        </w:rPr>
      </w:pPr>
      <w:r>
        <w:rPr>
          <w:rFonts w:ascii="Calibri" w:hAnsi="Calibri"/>
        </w:rPr>
        <w:lastRenderedPageBreak/>
        <w:t>Il Corso Base Sicurezza è il primo in elenco.</w:t>
      </w:r>
    </w:p>
    <w:p w14:paraId="01002729" w14:textId="77777777" w:rsidR="00A813C1" w:rsidRDefault="00A813C1">
      <w:pPr>
        <w:rPr>
          <w:rFonts w:ascii="Calibri" w:hAnsi="Calibri"/>
          <w:b/>
          <w:i/>
          <w:sz w:val="16"/>
          <w:szCs w:val="16"/>
        </w:rPr>
      </w:pPr>
      <w:r w:rsidRPr="00AF3FEF">
        <w:rPr>
          <w:rFonts w:ascii="Calibri" w:hAnsi="Calibri"/>
          <w:b/>
          <w:i/>
          <w:sz w:val="16"/>
          <w:szCs w:val="16"/>
        </w:rPr>
        <w:t xml:space="preserve">ATTENZIONE: nella stessa pagina è presente un corso sulla sicurezza del Dipartimento di Scienze e Tecnologie Aerospaziali. NON </w:t>
      </w:r>
      <w:r w:rsidR="00AF3FEF">
        <w:rPr>
          <w:rFonts w:ascii="Calibri" w:hAnsi="Calibri"/>
          <w:b/>
          <w:i/>
          <w:sz w:val="16"/>
          <w:szCs w:val="16"/>
        </w:rPr>
        <w:t xml:space="preserve">VA </w:t>
      </w:r>
      <w:r w:rsidRPr="00AF3FEF">
        <w:rPr>
          <w:rFonts w:ascii="Calibri" w:hAnsi="Calibri"/>
          <w:b/>
          <w:i/>
          <w:sz w:val="16"/>
          <w:szCs w:val="16"/>
        </w:rPr>
        <w:t>SEGUI</w:t>
      </w:r>
      <w:r w:rsidR="00AF3FEF">
        <w:rPr>
          <w:rFonts w:ascii="Calibri" w:hAnsi="Calibri"/>
          <w:b/>
          <w:i/>
          <w:sz w:val="16"/>
          <w:szCs w:val="16"/>
        </w:rPr>
        <w:t>T</w:t>
      </w:r>
      <w:r w:rsidRPr="00AF3FEF">
        <w:rPr>
          <w:rFonts w:ascii="Calibri" w:hAnsi="Calibri"/>
          <w:b/>
          <w:i/>
          <w:sz w:val="16"/>
          <w:szCs w:val="16"/>
        </w:rPr>
        <w:t>O</w:t>
      </w:r>
      <w:r w:rsidR="00AF3FEF" w:rsidRPr="00AF3FEF">
        <w:rPr>
          <w:rFonts w:ascii="Calibri" w:hAnsi="Calibri"/>
          <w:b/>
          <w:i/>
          <w:sz w:val="16"/>
          <w:szCs w:val="16"/>
        </w:rPr>
        <w:t>. Il corso è fruibile unicamente dal personale che deve accedere a particolari strutture del Dipartimento</w:t>
      </w:r>
      <w:r w:rsidR="00AF3FEF">
        <w:rPr>
          <w:rFonts w:ascii="Calibri" w:hAnsi="Calibri"/>
          <w:b/>
          <w:i/>
          <w:sz w:val="16"/>
          <w:szCs w:val="16"/>
        </w:rPr>
        <w:t>.</w:t>
      </w:r>
    </w:p>
    <w:p w14:paraId="7DEB0757" w14:textId="77777777" w:rsidR="00AF3FEF" w:rsidRPr="00AF3FEF" w:rsidRDefault="00AF3FEF">
      <w:pPr>
        <w:rPr>
          <w:rFonts w:ascii="Calibri" w:hAnsi="Calibri"/>
          <w:b/>
          <w:i/>
          <w:sz w:val="16"/>
          <w:szCs w:val="16"/>
        </w:rPr>
      </w:pPr>
    </w:p>
    <w:p w14:paraId="3C857E55" w14:textId="77777777" w:rsidR="0057744C" w:rsidRDefault="0057744C">
      <w:pPr>
        <w:rPr>
          <w:rFonts w:ascii="Calibri" w:hAnsi="Calibri"/>
        </w:rPr>
      </w:pPr>
    </w:p>
    <w:p w14:paraId="684C4D48" w14:textId="77777777" w:rsidR="0057744C" w:rsidRDefault="00AF3FEF" w:rsidP="00AF3FEF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F718F" wp14:editId="43543265">
                <wp:simplePos x="0" y="0"/>
                <wp:positionH relativeFrom="column">
                  <wp:posOffset>1771650</wp:posOffset>
                </wp:positionH>
                <wp:positionV relativeFrom="paragraph">
                  <wp:posOffset>324485</wp:posOffset>
                </wp:positionV>
                <wp:extent cx="2644140" cy="464820"/>
                <wp:effectExtent l="0" t="0" r="22860" b="1143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4648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AB3A28" id="Ovale 15" o:spid="_x0000_s1026" style="position:absolute;margin-left:139.5pt;margin-top:25.55pt;width:208.2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01E366B" wp14:editId="721A65A9">
            <wp:extent cx="3055620" cy="181673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8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AB28" w14:textId="77777777" w:rsidR="00145D71" w:rsidRDefault="00145D71">
      <w:pPr>
        <w:rPr>
          <w:rFonts w:ascii="Calibri" w:hAnsi="Calibri"/>
        </w:rPr>
      </w:pPr>
    </w:p>
    <w:p w14:paraId="22DBFBDE" w14:textId="77777777" w:rsidR="00145D71" w:rsidRDefault="00145D71">
      <w:pPr>
        <w:rPr>
          <w:rFonts w:ascii="Calibri" w:hAnsi="Calibri"/>
        </w:rPr>
      </w:pPr>
    </w:p>
    <w:p w14:paraId="6C5A416C" w14:textId="77777777" w:rsidR="00EE0033" w:rsidRDefault="00EE0033">
      <w:pPr>
        <w:rPr>
          <w:rFonts w:ascii="Calibri" w:hAnsi="Calibri"/>
        </w:rPr>
      </w:pPr>
      <w:r>
        <w:rPr>
          <w:rFonts w:ascii="Calibri" w:hAnsi="Calibri"/>
        </w:rPr>
        <w:t>Una volta superato il corso, cliccare sul menù a sinistra la voce “elenco attestati”</w:t>
      </w:r>
    </w:p>
    <w:p w14:paraId="5D8CBAE7" w14:textId="77777777" w:rsidR="00EE0033" w:rsidRDefault="00EE0033">
      <w:pPr>
        <w:rPr>
          <w:rFonts w:ascii="Calibri" w:hAnsi="Calibri"/>
        </w:rPr>
      </w:pPr>
    </w:p>
    <w:p w14:paraId="7AEB14B1" w14:textId="77777777" w:rsidR="00EE0033" w:rsidRDefault="00EE0033" w:rsidP="00EE0033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AE679" wp14:editId="1228A752">
                <wp:simplePos x="0" y="0"/>
                <wp:positionH relativeFrom="column">
                  <wp:posOffset>2099310</wp:posOffset>
                </wp:positionH>
                <wp:positionV relativeFrom="paragraph">
                  <wp:posOffset>880745</wp:posOffset>
                </wp:positionV>
                <wp:extent cx="845820" cy="464820"/>
                <wp:effectExtent l="0" t="0" r="11430" b="1143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648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4B9224" id="Ovale 17" o:spid="_x0000_s1026" style="position:absolute;margin-left:165.3pt;margin-top:69.35pt;width:66.6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CA7B5E7" wp14:editId="08FA32D7">
            <wp:extent cx="1921238" cy="1630680"/>
            <wp:effectExtent l="0" t="0" r="3175" b="762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1238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D645" w14:textId="77777777" w:rsidR="00EE0033" w:rsidRDefault="00EE0033">
      <w:pPr>
        <w:rPr>
          <w:rFonts w:ascii="Calibri" w:hAnsi="Calibri"/>
        </w:rPr>
      </w:pPr>
    </w:p>
    <w:p w14:paraId="5479D43B" w14:textId="77777777" w:rsidR="00EE0033" w:rsidRDefault="00EE0033">
      <w:pPr>
        <w:rPr>
          <w:rFonts w:ascii="Calibri" w:hAnsi="Calibri"/>
        </w:rPr>
      </w:pPr>
      <w:r>
        <w:rPr>
          <w:rFonts w:ascii="Calibri" w:hAnsi="Calibri"/>
        </w:rPr>
        <w:t>In “definizione parametri” controllare che il corso indicato sia quello corretto e cliccare “conferma”</w:t>
      </w:r>
    </w:p>
    <w:p w14:paraId="60CFB9FE" w14:textId="77777777" w:rsidR="00EE0033" w:rsidRDefault="00EE0033">
      <w:pPr>
        <w:rPr>
          <w:rFonts w:ascii="Calibri" w:hAnsi="Calibri"/>
        </w:rPr>
      </w:pPr>
    </w:p>
    <w:p w14:paraId="1C1F27F5" w14:textId="77777777" w:rsidR="00EE0033" w:rsidRDefault="00EE0033" w:rsidP="00EE0033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D265F" wp14:editId="3935A9D5">
                <wp:simplePos x="0" y="0"/>
                <wp:positionH relativeFrom="column">
                  <wp:posOffset>613410</wp:posOffset>
                </wp:positionH>
                <wp:positionV relativeFrom="paragraph">
                  <wp:posOffset>2319020</wp:posOffset>
                </wp:positionV>
                <wp:extent cx="845820" cy="464820"/>
                <wp:effectExtent l="0" t="0" r="11430" b="11430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648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D09C08" id="Ovale 21" o:spid="_x0000_s1026" style="position:absolute;margin-left:48.3pt;margin-top:182.6pt;width:66.6pt;height:3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C1275F" wp14:editId="3F104865">
                <wp:simplePos x="0" y="0"/>
                <wp:positionH relativeFrom="column">
                  <wp:posOffset>2686050</wp:posOffset>
                </wp:positionH>
                <wp:positionV relativeFrom="paragraph">
                  <wp:posOffset>1846580</wp:posOffset>
                </wp:positionV>
                <wp:extent cx="2468880" cy="464820"/>
                <wp:effectExtent l="0" t="0" r="26670" b="11430"/>
                <wp:wrapNone/>
                <wp:docPr id="20" name="Ova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4648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2E4DAB" id="Ovale 20" o:spid="_x0000_s1026" style="position:absolute;margin-left:211.5pt;margin-top:145.4pt;width:194.4pt;height:3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61F35" wp14:editId="5BD83042">
                <wp:simplePos x="0" y="0"/>
                <wp:positionH relativeFrom="column">
                  <wp:posOffset>742950</wp:posOffset>
                </wp:positionH>
                <wp:positionV relativeFrom="paragraph">
                  <wp:posOffset>1320800</wp:posOffset>
                </wp:positionV>
                <wp:extent cx="2133600" cy="464820"/>
                <wp:effectExtent l="0" t="0" r="19050" b="11430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648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2B3D8C" id="Ovale 19" o:spid="_x0000_s1026" style="position:absolute;margin-left:58.5pt;margin-top:104pt;width:168pt;height:3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FC0457F" wp14:editId="5E36D3BB">
            <wp:extent cx="4434840" cy="2727960"/>
            <wp:effectExtent l="0" t="0" r="381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9DF2" w14:textId="77777777" w:rsidR="00EE0033" w:rsidRDefault="00EE0033">
      <w:pPr>
        <w:rPr>
          <w:rFonts w:ascii="Calibri" w:hAnsi="Calibri"/>
        </w:rPr>
      </w:pPr>
    </w:p>
    <w:p w14:paraId="005432BF" w14:textId="77777777" w:rsidR="00EE0033" w:rsidRDefault="00EE0033">
      <w:pPr>
        <w:rPr>
          <w:rFonts w:ascii="Calibri" w:hAnsi="Calibri"/>
        </w:rPr>
      </w:pPr>
    </w:p>
    <w:p w14:paraId="392B772B" w14:textId="77777777" w:rsidR="00EE0033" w:rsidRDefault="00EE0033">
      <w:pPr>
        <w:rPr>
          <w:rFonts w:ascii="Calibri" w:hAnsi="Calibri"/>
        </w:rPr>
      </w:pPr>
    </w:p>
    <w:p w14:paraId="538785C9" w14:textId="77777777" w:rsidR="00EE0033" w:rsidRDefault="00EE0033">
      <w:pPr>
        <w:rPr>
          <w:rFonts w:ascii="Calibri" w:hAnsi="Calibri"/>
        </w:rPr>
      </w:pPr>
    </w:p>
    <w:p w14:paraId="11245E18" w14:textId="77777777" w:rsidR="00EE0033" w:rsidRDefault="00EE0033">
      <w:pPr>
        <w:rPr>
          <w:rFonts w:ascii="Calibri" w:hAnsi="Calibri"/>
        </w:rPr>
      </w:pPr>
      <w:r>
        <w:rPr>
          <w:rFonts w:ascii="Calibri" w:hAnsi="Calibri"/>
        </w:rPr>
        <w:lastRenderedPageBreak/>
        <w:t>Cliccare sulla voce “stampa documento”</w:t>
      </w:r>
      <w:r w:rsidR="002E51B9">
        <w:rPr>
          <w:rFonts w:ascii="Calibri" w:hAnsi="Calibri"/>
        </w:rPr>
        <w:t>. Scegliere la voce “salva file” per salvare una copia dell’attestato in formato .pdf.</w:t>
      </w:r>
    </w:p>
    <w:p w14:paraId="3B3A6BAD" w14:textId="77777777" w:rsidR="00EE0033" w:rsidRDefault="00EE0033">
      <w:pPr>
        <w:rPr>
          <w:rFonts w:ascii="Calibri" w:hAnsi="Calibri"/>
        </w:rPr>
      </w:pPr>
    </w:p>
    <w:p w14:paraId="4B41A516" w14:textId="77777777" w:rsidR="00EE0033" w:rsidRDefault="002E51B9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65886B" wp14:editId="6A2F68C1">
                <wp:simplePos x="0" y="0"/>
                <wp:positionH relativeFrom="column">
                  <wp:posOffset>-194310</wp:posOffset>
                </wp:positionH>
                <wp:positionV relativeFrom="paragraph">
                  <wp:posOffset>1691640</wp:posOffset>
                </wp:positionV>
                <wp:extent cx="3528060" cy="647700"/>
                <wp:effectExtent l="0" t="0" r="15240" b="19050"/>
                <wp:wrapNone/>
                <wp:docPr id="23" name="Ova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D99770" id="Ovale 23" o:spid="_x0000_s1026" style="position:absolute;margin-left:-15.3pt;margin-top:133.2pt;width:277.8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" filled="f" strokecolor="red" strokeweight="2pt"/>
            </w:pict>
          </mc:Fallback>
        </mc:AlternateContent>
      </w:r>
      <w:r w:rsidR="00EE0033">
        <w:rPr>
          <w:noProof/>
        </w:rPr>
        <w:drawing>
          <wp:inline distT="0" distB="0" distL="0" distR="0" wp14:anchorId="37D2A5EE" wp14:editId="273471EE">
            <wp:extent cx="5128260" cy="2621280"/>
            <wp:effectExtent l="0" t="0" r="0" b="762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723A5" w14:textId="77777777" w:rsidR="00EE0033" w:rsidRDefault="00EE0033">
      <w:pPr>
        <w:rPr>
          <w:rFonts w:ascii="Calibri" w:hAnsi="Calibri"/>
        </w:rPr>
      </w:pPr>
    </w:p>
    <w:p w14:paraId="7FCF44EF" w14:textId="77777777" w:rsidR="00145D71" w:rsidRPr="00386BBC" w:rsidRDefault="00145D71">
      <w:pPr>
        <w:rPr>
          <w:rFonts w:ascii="Calibri" w:hAnsi="Calibri"/>
        </w:rPr>
      </w:pPr>
    </w:p>
    <w:sectPr w:rsidR="00145D71" w:rsidRPr="00386BBC" w:rsidSect="00145D7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nzo Trainelli">
    <w15:presenceInfo w15:providerId="AD" w15:userId="S-1-5-21-430165716-3759026569-2696164341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32"/>
    <w:rsid w:val="000B592F"/>
    <w:rsid w:val="00145D71"/>
    <w:rsid w:val="00232546"/>
    <w:rsid w:val="00275532"/>
    <w:rsid w:val="002E51B9"/>
    <w:rsid w:val="00362FDE"/>
    <w:rsid w:val="00386BBC"/>
    <w:rsid w:val="0041434C"/>
    <w:rsid w:val="0057744C"/>
    <w:rsid w:val="0062188A"/>
    <w:rsid w:val="006F76D2"/>
    <w:rsid w:val="0083700A"/>
    <w:rsid w:val="008D4092"/>
    <w:rsid w:val="00A813C1"/>
    <w:rsid w:val="00AF3FEF"/>
    <w:rsid w:val="00B3751E"/>
    <w:rsid w:val="00DF0A13"/>
    <w:rsid w:val="00E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A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6F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A1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6F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A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A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Ferrari</cp:lastModifiedBy>
  <cp:revision>2</cp:revision>
  <dcterms:created xsi:type="dcterms:W3CDTF">2023-05-16T16:56:00Z</dcterms:created>
  <dcterms:modified xsi:type="dcterms:W3CDTF">2023-05-16T16:56:00Z</dcterms:modified>
</cp:coreProperties>
</file>